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B125" w14:textId="77777777" w:rsidR="00AE044B" w:rsidRPr="00E70866" w:rsidRDefault="00AE044B" w:rsidP="00AE044B"/>
    <w:p w14:paraId="04D19D3B" w14:textId="77777777" w:rsidR="00AE044B" w:rsidRPr="00E70866" w:rsidRDefault="00AE044B" w:rsidP="00AE044B"/>
    <w:p w14:paraId="0EBF0F48" w14:textId="77777777" w:rsidR="00AE044B" w:rsidRDefault="00AE044B" w:rsidP="00AE044B">
      <w:pPr>
        <w:rPr>
          <w:b/>
          <w:iCs/>
          <w:color w:val="333333"/>
          <w:shd w:val="clear" w:color="auto" w:fill="FFFFFF"/>
        </w:rPr>
      </w:pPr>
    </w:p>
    <w:p w14:paraId="457EC3ED" w14:textId="77777777" w:rsidR="00AE044B" w:rsidRDefault="00AE044B" w:rsidP="00AE044B">
      <w:pPr>
        <w:rPr>
          <w:b/>
          <w:iCs/>
          <w:color w:val="333333"/>
          <w:shd w:val="clear" w:color="auto" w:fill="FFFFFF"/>
        </w:rPr>
      </w:pPr>
    </w:p>
    <w:p w14:paraId="02A5F614" w14:textId="52BA05D6" w:rsidR="00AE044B" w:rsidRPr="005B7D07" w:rsidRDefault="00AE044B" w:rsidP="00AE044B">
      <w:pPr>
        <w:rPr>
          <w:b/>
          <w:iCs/>
          <w:color w:val="333333"/>
          <w:shd w:val="clear" w:color="auto" w:fill="FFFFFF"/>
        </w:rPr>
      </w:pPr>
      <w:r w:rsidRPr="005B7D07">
        <w:rPr>
          <w:b/>
          <w:iCs/>
          <w:color w:val="333333"/>
          <w:shd w:val="clear" w:color="auto" w:fill="FFFFFF"/>
        </w:rPr>
        <w:t xml:space="preserve">Title: Novelties in </w:t>
      </w:r>
      <w:r>
        <w:rPr>
          <w:b/>
          <w:iCs/>
          <w:color w:val="333333"/>
          <w:shd w:val="clear" w:color="auto" w:fill="FFFFFF"/>
        </w:rPr>
        <w:t>a</w:t>
      </w:r>
      <w:r w:rsidRPr="005B7D07">
        <w:rPr>
          <w:b/>
          <w:iCs/>
          <w:color w:val="333333"/>
          <w:shd w:val="clear" w:color="auto" w:fill="FFFFFF"/>
        </w:rPr>
        <w:t xml:space="preserve">dditive </w:t>
      </w:r>
      <w:r>
        <w:rPr>
          <w:b/>
          <w:iCs/>
          <w:color w:val="333333"/>
          <w:shd w:val="clear" w:color="auto" w:fill="FFFFFF"/>
        </w:rPr>
        <w:t>m</w:t>
      </w:r>
      <w:r w:rsidRPr="005B7D07">
        <w:rPr>
          <w:b/>
          <w:iCs/>
          <w:color w:val="333333"/>
          <w:shd w:val="clear" w:color="auto" w:fill="FFFFFF"/>
        </w:rPr>
        <w:t xml:space="preserve">anufacturing </w:t>
      </w:r>
      <w:r>
        <w:rPr>
          <w:b/>
          <w:iCs/>
          <w:color w:val="333333"/>
          <w:shd w:val="clear" w:color="auto" w:fill="FFFFFF"/>
        </w:rPr>
        <w:t>and</w:t>
      </w:r>
      <w:r w:rsidRPr="005B7D07">
        <w:rPr>
          <w:b/>
          <w:iCs/>
          <w:color w:val="333333"/>
          <w:shd w:val="clear" w:color="auto" w:fill="FFFFFF"/>
        </w:rPr>
        <w:t xml:space="preserve"> </w:t>
      </w:r>
      <w:r>
        <w:rPr>
          <w:b/>
          <w:iCs/>
          <w:color w:val="333333"/>
          <w:shd w:val="clear" w:color="auto" w:fill="FFFFFF"/>
        </w:rPr>
        <w:t>b</w:t>
      </w:r>
      <w:r w:rsidRPr="005B7D07">
        <w:rPr>
          <w:b/>
          <w:iCs/>
          <w:color w:val="333333"/>
          <w:shd w:val="clear" w:color="auto" w:fill="FFFFFF"/>
        </w:rPr>
        <w:t>io-printing</w:t>
      </w:r>
    </w:p>
    <w:p w14:paraId="33DE0667" w14:textId="77777777" w:rsidR="00AE044B" w:rsidRPr="005B7D07" w:rsidRDefault="00AE044B" w:rsidP="00AE044B">
      <w:pPr>
        <w:rPr>
          <w:iCs/>
          <w:color w:val="333333"/>
          <w:shd w:val="clear" w:color="auto" w:fill="FFFFFF"/>
        </w:rPr>
      </w:pPr>
      <w:r>
        <w:rPr>
          <w:iCs/>
          <w:color w:val="333333"/>
          <w:shd w:val="clear" w:color="auto" w:fill="FFFFFF"/>
        </w:rPr>
        <w:t xml:space="preserve">Author </w:t>
      </w:r>
      <w:r w:rsidRPr="005B7D07">
        <w:rPr>
          <w:iCs/>
          <w:color w:val="333333"/>
          <w:shd w:val="clear" w:color="auto" w:fill="FFFFFF"/>
        </w:rPr>
        <w:t xml:space="preserve">Name: </w:t>
      </w:r>
      <w:r>
        <w:t>John Doe</w:t>
      </w:r>
    </w:p>
    <w:p w14:paraId="67A86C8B" w14:textId="77777777" w:rsidR="00AE044B" w:rsidRDefault="00AE044B" w:rsidP="00AE044B">
      <w:pPr>
        <w:rPr>
          <w:i/>
          <w:iCs/>
          <w:color w:val="333333"/>
          <w:shd w:val="clear" w:color="auto" w:fill="FFFFFF"/>
        </w:rPr>
      </w:pPr>
      <w:r w:rsidRPr="005B7D07">
        <w:rPr>
          <w:iCs/>
          <w:color w:val="333333"/>
          <w:shd w:val="clear" w:color="auto" w:fill="FFFFFF"/>
        </w:rPr>
        <w:t xml:space="preserve">Affiliation: </w:t>
      </w:r>
      <w:r>
        <w:rPr>
          <w:i/>
          <w:iCs/>
          <w:color w:val="333333"/>
          <w:shd w:val="clear" w:color="auto" w:fill="FFFFFF"/>
        </w:rPr>
        <w:t>Professor / Assistant Professor at Lieu University</w:t>
      </w:r>
    </w:p>
    <w:p w14:paraId="4358FA25" w14:textId="77777777" w:rsidR="00AE044B" w:rsidRDefault="00AE044B" w:rsidP="00AE044B">
      <w:pPr>
        <w:rPr>
          <w:i/>
          <w:iCs/>
          <w:color w:val="333333"/>
          <w:shd w:val="clear" w:color="auto" w:fill="FFFFFF"/>
        </w:rPr>
      </w:pPr>
      <w:r>
        <w:rPr>
          <w:i/>
          <w:iCs/>
          <w:color w:val="333333"/>
          <w:shd w:val="clear" w:color="auto" w:fill="FFFFFF"/>
        </w:rPr>
        <w:t>Country: United States of America</w:t>
      </w:r>
    </w:p>
    <w:p w14:paraId="47813BA0" w14:textId="77777777" w:rsidR="00AE044B" w:rsidRPr="005B7D07" w:rsidRDefault="00AE044B" w:rsidP="00AE044B">
      <w:pPr>
        <w:rPr>
          <w:iCs/>
          <w:color w:val="333333"/>
          <w:shd w:val="clear" w:color="auto" w:fill="FFFFFF"/>
        </w:rPr>
      </w:pPr>
      <w:r>
        <w:rPr>
          <w:i/>
          <w:iCs/>
          <w:color w:val="333333"/>
          <w:shd w:val="clear" w:color="auto" w:fill="FFFFFF"/>
        </w:rPr>
        <w:t xml:space="preserve">Co-authors if any </w:t>
      </w:r>
    </w:p>
    <w:p w14:paraId="43D94F54" w14:textId="77777777" w:rsidR="00AE044B" w:rsidRDefault="00AE044B" w:rsidP="00AE044B"/>
    <w:p w14:paraId="02C51A11" w14:textId="77777777" w:rsidR="00AE044B" w:rsidRPr="005B7D07" w:rsidRDefault="00AE044B" w:rsidP="00AE044B">
      <w:pPr>
        <w:rPr>
          <w:b/>
        </w:rPr>
      </w:pPr>
      <w:r w:rsidRPr="005B7D07">
        <w:rPr>
          <w:b/>
        </w:rPr>
        <w:t>Abstract</w:t>
      </w:r>
      <w:r>
        <w:rPr>
          <w:b/>
        </w:rPr>
        <w:t xml:space="preserve"> (</w:t>
      </w:r>
      <w:proofErr w:type="spellStart"/>
      <w:r>
        <w:rPr>
          <w:b/>
        </w:rPr>
        <w:t>upto</w:t>
      </w:r>
      <w:proofErr w:type="spellEnd"/>
      <w:r>
        <w:rPr>
          <w:b/>
        </w:rPr>
        <w:t xml:space="preserve"> 300 words)</w:t>
      </w:r>
      <w:ins w:id="0" w:author="Ashok Kannan" w:date="2021-02-23T16:51:00Z">
        <w:r>
          <w:rPr>
            <w:b/>
          </w:rPr>
          <w:br/>
        </w:r>
      </w:ins>
    </w:p>
    <w:p w14:paraId="5E85BBC4" w14:textId="77777777" w:rsidR="00AE044B" w:rsidRPr="005B7D07" w:rsidRDefault="00AE044B" w:rsidP="00AE044B">
      <w:pPr>
        <w:jc w:val="both"/>
        <w:rPr>
          <w:ins w:id="1" w:author="Ashok Kannan" w:date="2021-02-23T16:50:00Z"/>
          <w:color w:val="000000"/>
        </w:rPr>
      </w:pPr>
      <w:r w:rsidRPr="005B7D07">
        <w:rPr>
          <w:rFonts w:eastAsia="MS PGothic"/>
          <w:color w:val="000000"/>
        </w:rPr>
        <w:t>Additive Manufacturing (3D Printing) is the processes used to synthesize a 3D object under computer control with successive material layers. 3D printing witnessing a huge potential market with new business modules, by establishing its own prominent position in Medical (Clinical, Dental, Orthopedic and many), Architecture, Engineering (Aerospace, Automobile, Bio-material, Material and many) etc.</w:t>
      </w:r>
      <w:r>
        <w:rPr>
          <w:rFonts w:eastAsia="MS PGothic"/>
          <w:color w:val="000000"/>
        </w:rPr>
        <w:t xml:space="preserve"> </w:t>
      </w:r>
      <w:ins w:id="2" w:author="Ashok Kannan" w:date="2021-02-23T16:50:00Z">
        <w:r w:rsidRPr="005B7D07">
          <w:rPr>
            <w:rFonts w:eastAsia="MS PGothic"/>
            <w:color w:val="000000"/>
          </w:rPr>
          <w:t>3D printing 2017 created a platform for 3D printers, researchers, bio printers, Surgeons, Material Engineers, 3D printing Industries &amp; who all are the part of 3D printing, to pool the knowledge on current trends, innovations and methodology in 3D printing. It came up with a theme “Innovations in Medicine through 3D Printing”.</w:t>
        </w:r>
      </w:ins>
    </w:p>
    <w:p w14:paraId="4B8133E2" w14:textId="77777777" w:rsidR="00AE044B" w:rsidRPr="005B7D07" w:rsidRDefault="00AE044B" w:rsidP="00AE044B">
      <w:pPr>
        <w:jc w:val="both"/>
        <w:rPr>
          <w:ins w:id="3" w:author="Ashok Kannan" w:date="2021-02-23T16:50:00Z"/>
          <w:color w:val="000000"/>
        </w:rPr>
      </w:pPr>
    </w:p>
    <w:p w14:paraId="36B0423D" w14:textId="77777777" w:rsidR="00AE044B" w:rsidDel="00BA69F0" w:rsidRDefault="00AE044B" w:rsidP="00AE044B">
      <w:pPr>
        <w:jc w:val="both"/>
        <w:rPr>
          <w:del w:id="4" w:author="Ashok Kannan" w:date="2021-02-23T16:48:00Z"/>
          <w:rFonts w:eastAsia="MS PGothic"/>
          <w:color w:val="000000"/>
        </w:rPr>
      </w:pPr>
    </w:p>
    <w:p w14:paraId="22E9EF89" w14:textId="77777777" w:rsidR="00AE044B" w:rsidRPr="005B7D07" w:rsidRDefault="00AE044B" w:rsidP="00AE044B"/>
    <w:p w14:paraId="0397184A" w14:textId="77777777" w:rsidR="00AE044B" w:rsidRPr="005B7D07" w:rsidRDefault="00AE044B" w:rsidP="00AE044B">
      <w:pPr>
        <w:rPr>
          <w:b/>
        </w:rPr>
      </w:pPr>
      <w:r w:rsidRPr="005B7D07">
        <w:rPr>
          <w:b/>
        </w:rPr>
        <w:t>Biography</w:t>
      </w:r>
      <w:r>
        <w:rPr>
          <w:b/>
        </w:rPr>
        <w:t xml:space="preserve"> (</w:t>
      </w:r>
      <w:proofErr w:type="spellStart"/>
      <w:r>
        <w:rPr>
          <w:b/>
        </w:rPr>
        <w:t>upto</w:t>
      </w:r>
      <w:proofErr w:type="spellEnd"/>
      <w:r>
        <w:rPr>
          <w:b/>
        </w:rPr>
        <w:t xml:space="preserve"> 150 words)</w:t>
      </w:r>
    </w:p>
    <w:p w14:paraId="568B873A" w14:textId="77777777" w:rsidR="00AE044B" w:rsidRDefault="00AE044B" w:rsidP="00AE044B">
      <w:pPr>
        <w:jc w:val="both"/>
      </w:pPr>
      <w:r>
        <w:t>John Doe</w:t>
      </w:r>
      <w:r w:rsidRPr="005B7D07">
        <w:t xml:space="preserve"> has completed his/her PhD at the age of 25 years from </w:t>
      </w:r>
      <w:r w:rsidRPr="00B057F9">
        <w:t>Duke</w:t>
      </w:r>
      <w:r w:rsidRPr="005B7D07">
        <w:t xml:space="preserve"> University, </w:t>
      </w:r>
      <w:r>
        <w:t>USA</w:t>
      </w:r>
      <w:r w:rsidRPr="005B7D07">
        <w:t xml:space="preserve">. He/she is the director/professor of </w:t>
      </w:r>
      <w:r w:rsidRPr="00B057F9">
        <w:t>Duke</w:t>
      </w:r>
      <w:r w:rsidRPr="005B7D07">
        <w:t xml:space="preserve"> University, </w:t>
      </w:r>
      <w:r>
        <w:t>USA</w:t>
      </w:r>
      <w:r w:rsidRPr="005B7D07">
        <w:t xml:space="preserve">. </w:t>
      </w:r>
      <w:proofErr w:type="spellStart"/>
      <w:r w:rsidRPr="005B7D07">
        <w:t>He/She</w:t>
      </w:r>
      <w:proofErr w:type="spellEnd"/>
      <w:r w:rsidRPr="005B7D07">
        <w:t xml:space="preserve"> has over 200 publications that have been cited over </w:t>
      </w:r>
      <w:r>
        <w:t>2</w:t>
      </w:r>
      <w:r w:rsidRPr="005B7D07">
        <w:t xml:space="preserve">00 times, and his/her publication H-index is </w:t>
      </w:r>
      <w:r>
        <w:t>20</w:t>
      </w:r>
      <w:r w:rsidRPr="005B7D07">
        <w:t xml:space="preserve"> and has been serving as an editorial board member of reputed Journals.</w:t>
      </w:r>
    </w:p>
    <w:p w14:paraId="41CFACB0" w14:textId="77777777" w:rsidR="00AE044B" w:rsidRDefault="00AE044B" w:rsidP="00AE044B">
      <w:pPr>
        <w:jc w:val="both"/>
      </w:pPr>
    </w:p>
    <w:p w14:paraId="5720B600" w14:textId="152E4E9D" w:rsidR="00AE044B" w:rsidRPr="00E852D8" w:rsidRDefault="00AE044B" w:rsidP="00AE044B">
      <w:pPr>
        <w:jc w:val="both"/>
        <w:rPr>
          <w:b/>
          <w:bCs/>
        </w:rPr>
      </w:pPr>
      <w:r w:rsidRPr="00E852D8">
        <w:rPr>
          <w:b/>
          <w:bCs/>
        </w:rPr>
        <w:t xml:space="preserve">Recent publication: </w:t>
      </w:r>
    </w:p>
    <w:p w14:paraId="1CF30494" w14:textId="77777777" w:rsidR="00AE044B" w:rsidRDefault="00AE044B" w:rsidP="00AE044B">
      <w:pPr>
        <w:jc w:val="both"/>
      </w:pPr>
      <w:r>
        <w:t>1.</w:t>
      </w:r>
      <w:r>
        <w:tab/>
        <w:t xml:space="preserve">Harper C (2009) The neuropathology of alcohol-related </w:t>
      </w:r>
      <w:proofErr w:type="spellStart"/>
      <w:r>
        <w:t>braindamage</w:t>
      </w:r>
      <w:proofErr w:type="spellEnd"/>
      <w:r>
        <w:t xml:space="preserve">. Alcohol </w:t>
      </w:r>
      <w:proofErr w:type="spellStart"/>
      <w:r>
        <w:t>Alcohol</w:t>
      </w:r>
      <w:proofErr w:type="spellEnd"/>
      <w:r>
        <w:t xml:space="preserve"> 44:136-140.</w:t>
      </w:r>
    </w:p>
    <w:p w14:paraId="32036ECB" w14:textId="77777777" w:rsidR="00AE044B" w:rsidRDefault="00AE044B" w:rsidP="00AE044B">
      <w:pPr>
        <w:jc w:val="both"/>
      </w:pPr>
      <w:r>
        <w:t>2.</w:t>
      </w:r>
      <w:r>
        <w:tab/>
        <w:t>Heilig M, Egli M (2006) Pharmacological treatment of alcohol dependence: Target symptoms and target mechanisms. Pharmacology and therapeutics 111:855-876.</w:t>
      </w:r>
    </w:p>
    <w:p w14:paraId="48BE3118" w14:textId="77777777" w:rsidR="00AE044B" w:rsidRDefault="00AE044B" w:rsidP="00AE044B">
      <w:pPr>
        <w:jc w:val="both"/>
      </w:pPr>
      <w:r>
        <w:t>3.</w:t>
      </w:r>
      <w:r>
        <w:tab/>
        <w:t xml:space="preserve">LiX, </w:t>
      </w:r>
      <w:proofErr w:type="spellStart"/>
      <w:r>
        <w:t>SchwachaMG</w:t>
      </w:r>
      <w:proofErr w:type="spellEnd"/>
      <w:r>
        <w:t xml:space="preserve">, </w:t>
      </w:r>
      <w:proofErr w:type="spellStart"/>
      <w:r>
        <w:t>ChaudryIH</w:t>
      </w:r>
      <w:proofErr w:type="spellEnd"/>
      <w:r>
        <w:t xml:space="preserve">, </w:t>
      </w:r>
      <w:proofErr w:type="spellStart"/>
      <w:r>
        <w:t>ChoudhryMA</w:t>
      </w:r>
      <w:proofErr w:type="spellEnd"/>
      <w:r>
        <w:t xml:space="preserve"> (</w:t>
      </w:r>
      <w:proofErr w:type="gramStart"/>
      <w:r>
        <w:t>2008)</w:t>
      </w:r>
      <w:proofErr w:type="spellStart"/>
      <w:r>
        <w:t>Acutealcohol</w:t>
      </w:r>
      <w:proofErr w:type="spellEnd"/>
      <w:proofErr w:type="gramEnd"/>
      <w:r>
        <w:t xml:space="preserve"> intoxication potentiates neutrophil-mediated intestinal tissue damage after burn injury. Shock 29:377.</w:t>
      </w:r>
    </w:p>
    <w:p w14:paraId="436E4D45" w14:textId="77777777" w:rsidR="00AE044B" w:rsidRDefault="00AE044B" w:rsidP="00AE044B">
      <w:pPr>
        <w:jc w:val="both"/>
      </w:pPr>
      <w:r>
        <w:t>4.</w:t>
      </w:r>
      <w:r>
        <w:tab/>
        <w:t xml:space="preserve">Room R, </w:t>
      </w:r>
      <w:proofErr w:type="spellStart"/>
      <w:r>
        <w:t>BaborT</w:t>
      </w:r>
      <w:proofErr w:type="spellEnd"/>
      <w:r>
        <w:t>, Rehm J (2005) Alcohol and public health. Lancet</w:t>
      </w:r>
    </w:p>
    <w:p w14:paraId="79972AF4" w14:textId="77777777" w:rsidR="00AE044B" w:rsidRPr="005B7D07" w:rsidRDefault="00AE044B" w:rsidP="00AE044B">
      <w:pPr>
        <w:jc w:val="both"/>
      </w:pPr>
      <w:r>
        <w:t>365: 519-530.</w:t>
      </w:r>
    </w:p>
    <w:p w14:paraId="3757B925" w14:textId="77777777" w:rsidR="00AE044B" w:rsidRDefault="00AE044B" w:rsidP="00AE044B"/>
    <w:p w14:paraId="3B668680" w14:textId="77777777" w:rsidR="00AE044B" w:rsidRPr="005B7D07" w:rsidRDefault="00AE044B" w:rsidP="00AE044B">
      <w:pPr>
        <w:jc w:val="right"/>
      </w:pPr>
      <w:r>
        <w:t>Email ID: john.doe13@outlook.com</w:t>
      </w:r>
    </w:p>
    <w:p w14:paraId="6742AFF8" w14:textId="2B99ECE1" w:rsidR="00AE044B" w:rsidRDefault="00AE044B" w:rsidP="00AE044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31D2D4" wp14:editId="4E0A9A8B">
                <wp:simplePos x="0" y="0"/>
                <wp:positionH relativeFrom="margin">
                  <wp:posOffset>4152900</wp:posOffset>
                </wp:positionH>
                <wp:positionV relativeFrom="paragraph">
                  <wp:posOffset>114935</wp:posOffset>
                </wp:positionV>
                <wp:extent cx="1341120" cy="12192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477" y="21600"/>
                    <wp:lineTo x="21477" y="0"/>
                    <wp:lineTo x="0" y="0"/>
                  </wp:wrapPolygon>
                </wp:wrapTight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70B2" w14:textId="77777777" w:rsidR="00AE044B" w:rsidRDefault="00AE044B" w:rsidP="00AE044B">
                            <w:pPr>
                              <w:ind w:firstLine="142"/>
                              <w:rPr>
                                <w:lang w:val="en-IN"/>
                              </w:rPr>
                            </w:pPr>
                          </w:p>
                          <w:p w14:paraId="694E3753" w14:textId="77777777" w:rsidR="00AE044B" w:rsidRPr="001F1383" w:rsidRDefault="00AE044B" w:rsidP="00AE044B">
                            <w:pPr>
                              <w:spacing w:before="120"/>
                              <w:ind w:firstLine="142"/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noProof/>
                                <w:lang w:val="en-IN"/>
                              </w:rPr>
                              <w:drawing>
                                <wp:inline distT="0" distB="0" distL="0" distR="0" wp14:anchorId="2EC021F5" wp14:editId="1BE3865A">
                                  <wp:extent cx="922351" cy="922351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899" cy="10018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1D2D4" id="Rectangle 6" o:spid="_x0000_s1026" style="position:absolute;margin-left:327pt;margin-top:9.05pt;width:105.6pt;height:9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">
                <v:textbox>
                  <w:txbxContent>
                    <w:p w14:paraId="60F670B2" w14:textId="77777777" w:rsidR="00AE044B" w:rsidRDefault="00AE044B" w:rsidP="00AE044B">
                      <w:pPr>
                        <w:ind w:firstLine="142"/>
                        <w:rPr>
                          <w:lang w:val="en-IN"/>
                        </w:rPr>
                      </w:pPr>
                    </w:p>
                    <w:p w14:paraId="694E3753" w14:textId="77777777" w:rsidR="00AE044B" w:rsidRPr="001F1383" w:rsidRDefault="00AE044B" w:rsidP="00AE044B">
                      <w:pPr>
                        <w:spacing w:before="120"/>
                        <w:ind w:firstLine="142"/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noProof/>
                          <w:lang w:val="en-IN"/>
                        </w:rPr>
                        <w:drawing>
                          <wp:inline distT="0" distB="0" distL="0" distR="0" wp14:anchorId="2EC021F5" wp14:editId="1BE3865A">
                            <wp:extent cx="922351" cy="922351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899" cy="10018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465A446" w14:textId="77777777" w:rsidR="00AE044B" w:rsidRDefault="00AE044B" w:rsidP="00AE044B">
      <w:r>
        <w:t>Presenter Name: John Doe</w:t>
      </w:r>
    </w:p>
    <w:p w14:paraId="4A5BC97A" w14:textId="5E097352" w:rsidR="00AE044B" w:rsidRDefault="00AE044B" w:rsidP="00AE044B">
      <w:r>
        <w:t>Type of Presentation: Speaker</w:t>
      </w:r>
    </w:p>
    <w:p w14:paraId="3E4D2211" w14:textId="77777777" w:rsidR="00AE044B" w:rsidRDefault="00AE044B" w:rsidP="00AE044B">
      <w:r>
        <w:t xml:space="preserve">Contact Number: </w:t>
      </w:r>
      <w:r w:rsidRPr="00B057F9">
        <w:t xml:space="preserve">+1 </w:t>
      </w:r>
      <w:r>
        <w:t>346</w:t>
      </w:r>
      <w:r w:rsidRPr="00B057F9">
        <w:t>-</w:t>
      </w:r>
      <w:r>
        <w:t>293</w:t>
      </w:r>
      <w:r w:rsidRPr="00B057F9">
        <w:t>-</w:t>
      </w:r>
      <w:r>
        <w:t>7664</w:t>
      </w:r>
    </w:p>
    <w:p w14:paraId="3020AA5D" w14:textId="77777777" w:rsidR="00AE044B" w:rsidRDefault="00AE044B" w:rsidP="00AE044B"/>
    <w:p w14:paraId="7034707F" w14:textId="77777777" w:rsidR="00AE044B" w:rsidRDefault="00AE044B" w:rsidP="00AE044B"/>
    <w:p w14:paraId="26CCB99D" w14:textId="77777777" w:rsidR="00AE044B" w:rsidRDefault="00AE044B" w:rsidP="00AE044B"/>
    <w:p w14:paraId="16F99115" w14:textId="77777777" w:rsidR="00AE044B" w:rsidRDefault="00AE044B" w:rsidP="00AE044B"/>
    <w:p w14:paraId="7F3F8C52" w14:textId="77777777" w:rsidR="00AE044B" w:rsidRDefault="00AE044B" w:rsidP="00AE044B"/>
    <w:p w14:paraId="43F720BF" w14:textId="77777777" w:rsidR="00AE044B" w:rsidRDefault="00AE044B" w:rsidP="00AE044B"/>
    <w:p w14:paraId="7AB01C12" w14:textId="322DA9A0" w:rsidR="00AE044B" w:rsidRDefault="00AE044B" w:rsidP="00AE044B"/>
    <w:sectPr w:rsidR="00AE0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A62F" w14:textId="77777777" w:rsidR="0045579A" w:rsidRDefault="0045579A">
      <w:r>
        <w:separator/>
      </w:r>
    </w:p>
  </w:endnote>
  <w:endnote w:type="continuationSeparator" w:id="0">
    <w:p w14:paraId="12B18F55" w14:textId="77777777" w:rsidR="0045579A" w:rsidRDefault="0045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CFEE" w14:textId="77777777" w:rsidR="00D35EF8" w:rsidRDefault="00D35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D9CE" w14:textId="77777777" w:rsidR="00D35EF8" w:rsidRDefault="00D35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B531" w14:textId="77777777" w:rsidR="00D35EF8" w:rsidRDefault="00D35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04AF" w14:textId="77777777" w:rsidR="0045579A" w:rsidRDefault="0045579A">
      <w:r>
        <w:separator/>
      </w:r>
    </w:p>
  </w:footnote>
  <w:footnote w:type="continuationSeparator" w:id="0">
    <w:p w14:paraId="169F8742" w14:textId="77777777" w:rsidR="0045579A" w:rsidRDefault="0045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5357" w14:textId="0E93CDD7" w:rsidR="00003FF9" w:rsidRDefault="00C22B1C">
    <w:pPr>
      <w:pStyle w:val="Header"/>
    </w:pPr>
    <w:r>
      <w:rPr>
        <w:noProof/>
      </w:rPr>
      <w:pict w14:anchorId="574C6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868813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ynecology 2025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7B94" w14:textId="2990303B" w:rsidR="00003FF9" w:rsidRDefault="00C22B1C">
    <w:pPr>
      <w:pStyle w:val="Header"/>
    </w:pPr>
    <w:r>
      <w:rPr>
        <w:noProof/>
      </w:rPr>
      <w:pict w14:anchorId="1B972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868814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Gynecology 2025 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B2FB" w14:textId="4652070A" w:rsidR="00003FF9" w:rsidRDefault="00C22B1C">
    <w:pPr>
      <w:pStyle w:val="Header"/>
    </w:pPr>
    <w:r>
      <w:rPr>
        <w:noProof/>
      </w:rPr>
      <w:pict w14:anchorId="53E4E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868812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ynecology 2025 Header Physical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hok Kannan">
    <w15:presenceInfo w15:providerId="Windows Live" w15:userId="6109e51a295a6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4B"/>
    <w:rsid w:val="00003FF9"/>
    <w:rsid w:val="000F611C"/>
    <w:rsid w:val="0045579A"/>
    <w:rsid w:val="004D6DF8"/>
    <w:rsid w:val="005D4474"/>
    <w:rsid w:val="009B20E3"/>
    <w:rsid w:val="00AE044B"/>
    <w:rsid w:val="00B90FFD"/>
    <w:rsid w:val="00C22B1C"/>
    <w:rsid w:val="00D35EF8"/>
    <w:rsid w:val="00E53DCD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D59A9"/>
  <w15:chartTrackingRefBased/>
  <w15:docId w15:val="{0877F4D2-EE3F-4A67-8F2B-CC37D156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44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44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E044B"/>
  </w:style>
  <w:style w:type="paragraph" w:customStyle="1" w:styleId="paragraph">
    <w:name w:val="paragraph"/>
    <w:basedOn w:val="Normal"/>
    <w:rsid w:val="00AE044B"/>
    <w:pPr>
      <w:spacing w:before="100" w:beforeAutospacing="1" w:after="100" w:afterAutospacing="1"/>
    </w:pPr>
    <w:rPr>
      <w:rFonts w:eastAsia="Times New Roman"/>
      <w:lang w:val="en-IN" w:eastAsia="en-IN"/>
    </w:rPr>
  </w:style>
  <w:style w:type="character" w:customStyle="1" w:styleId="normaltextrun">
    <w:name w:val="normaltextrun"/>
    <w:basedOn w:val="DefaultParagraphFont"/>
    <w:rsid w:val="00AE044B"/>
  </w:style>
  <w:style w:type="character" w:customStyle="1" w:styleId="eop">
    <w:name w:val="eop"/>
    <w:basedOn w:val="DefaultParagraphFont"/>
    <w:rsid w:val="00AE044B"/>
  </w:style>
  <w:style w:type="character" w:customStyle="1" w:styleId="scxw193375093">
    <w:name w:val="scxw193375093"/>
    <w:basedOn w:val="DefaultParagraphFont"/>
    <w:rsid w:val="00AE044B"/>
  </w:style>
  <w:style w:type="character" w:styleId="Hyperlink">
    <w:name w:val="Hyperlink"/>
    <w:basedOn w:val="DefaultParagraphFont"/>
    <w:uiPriority w:val="99"/>
    <w:unhideWhenUsed/>
    <w:rsid w:val="00AE044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35E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EF8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Scientex Conferences</dc:creator>
  <cp:keywords/>
  <dc:description/>
  <cp:lastModifiedBy>Nandhini</cp:lastModifiedBy>
  <cp:revision>5</cp:revision>
  <dcterms:created xsi:type="dcterms:W3CDTF">2023-01-23T12:42:00Z</dcterms:created>
  <dcterms:modified xsi:type="dcterms:W3CDTF">2024-12-27T10:20:00Z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569e6744-2693-4b12-b123-b1c6bf724795</vt:lpwstr>
  </property>
</Properties>
</file>